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CC" w:rsidRDefault="00575DCC" w:rsidP="00575DCC">
      <w:pPr>
        <w:pStyle w:val="StandardWeb"/>
        <w:spacing w:after="0"/>
        <w:rPr>
          <w:lang w:val="de-CH"/>
        </w:rPr>
      </w:pPr>
    </w:p>
    <w:p w:rsidR="00575DCC" w:rsidRPr="00257EA1" w:rsidRDefault="00760266" w:rsidP="00760266">
      <w:pPr>
        <w:pStyle w:val="StandardWeb"/>
        <w:spacing w:before="0" w:beforeAutospacing="0" w:after="0"/>
      </w:pPr>
      <w:r w:rsidRPr="00257EA1">
        <w:t>IAOA</w:t>
      </w:r>
    </w:p>
    <w:p w:rsidR="00760266" w:rsidRPr="00760266" w:rsidRDefault="00760266" w:rsidP="00760266">
      <w:pPr>
        <w:pStyle w:val="StandardWeb"/>
        <w:spacing w:before="0" w:beforeAutospacing="0" w:after="0"/>
      </w:pPr>
      <w:proofErr w:type="gramStart"/>
      <w:r w:rsidRPr="00760266">
        <w:t>c/o</w:t>
      </w:r>
      <w:proofErr w:type="gramEnd"/>
      <w:r w:rsidRPr="00760266">
        <w:t xml:space="preserve"> Prof. Thomas </w:t>
      </w:r>
      <w:proofErr w:type="spellStart"/>
      <w:r w:rsidRPr="00760266">
        <w:t>Studer</w:t>
      </w:r>
      <w:proofErr w:type="spellEnd"/>
    </w:p>
    <w:p w:rsidR="00760266" w:rsidRPr="00760266" w:rsidRDefault="00760266" w:rsidP="00760266">
      <w:pPr>
        <w:pStyle w:val="StandardWeb"/>
        <w:spacing w:before="0" w:beforeAutospacing="0" w:after="0"/>
      </w:pPr>
      <w:r w:rsidRPr="00760266">
        <w:t>Logic and Theory Group</w:t>
      </w:r>
    </w:p>
    <w:p w:rsidR="00760266" w:rsidRPr="00760266" w:rsidRDefault="00760266" w:rsidP="00760266">
      <w:pPr>
        <w:pStyle w:val="StandardWeb"/>
        <w:spacing w:before="0" w:beforeAutospacing="0" w:after="0"/>
        <w:rPr>
          <w:lang w:val="de-CH"/>
        </w:rPr>
      </w:pPr>
      <w:r w:rsidRPr="00760266">
        <w:rPr>
          <w:lang w:val="de-CH"/>
        </w:rPr>
        <w:t>Institut für Informatik und angewandte Mathematik</w:t>
      </w:r>
    </w:p>
    <w:p w:rsidR="00760266" w:rsidRDefault="00760266" w:rsidP="00760266">
      <w:pPr>
        <w:pStyle w:val="StandardWeb"/>
        <w:spacing w:before="0" w:beforeAutospacing="0" w:after="0"/>
        <w:rPr>
          <w:lang w:val="de-CH"/>
        </w:rPr>
      </w:pPr>
      <w:r>
        <w:rPr>
          <w:lang w:val="de-CH"/>
        </w:rPr>
        <w:t>Universität Bern</w:t>
      </w:r>
    </w:p>
    <w:p w:rsidR="00760266" w:rsidRDefault="00760266" w:rsidP="00760266">
      <w:pPr>
        <w:pStyle w:val="StandardWeb"/>
        <w:spacing w:before="0" w:beforeAutospacing="0" w:after="0"/>
        <w:rPr>
          <w:lang w:val="de-CH"/>
        </w:rPr>
      </w:pPr>
      <w:r>
        <w:rPr>
          <w:lang w:val="de-CH"/>
        </w:rPr>
        <w:t>Neubrückstrasse 10</w:t>
      </w:r>
    </w:p>
    <w:p w:rsidR="00760266" w:rsidRPr="00760266" w:rsidRDefault="00760266" w:rsidP="00760266">
      <w:pPr>
        <w:pStyle w:val="StandardWeb"/>
        <w:spacing w:before="0" w:beforeAutospacing="0" w:after="0"/>
        <w:rPr>
          <w:lang w:val="de-CH"/>
        </w:rPr>
      </w:pPr>
      <w:r>
        <w:rPr>
          <w:lang w:val="de-CH"/>
        </w:rPr>
        <w:t>3012 Bern</w:t>
      </w:r>
    </w:p>
    <w:p w:rsidR="00575DCC" w:rsidRPr="00760266" w:rsidRDefault="00575DCC" w:rsidP="00575DCC">
      <w:pPr>
        <w:pStyle w:val="StandardWeb"/>
        <w:spacing w:after="0"/>
        <w:rPr>
          <w:lang w:val="de-CH"/>
        </w:rPr>
      </w:pPr>
    </w:p>
    <w:p w:rsidR="00575DCC" w:rsidRDefault="00575DCC" w:rsidP="00961EA8">
      <w:pPr>
        <w:pStyle w:val="StandardWeb"/>
        <w:spacing w:before="0" w:beforeAutospacing="0" w:after="0"/>
        <w:rPr>
          <w:lang w:val="de-CH"/>
        </w:rPr>
      </w:pP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Pr>
          <w:lang w:val="de-CH"/>
        </w:rPr>
        <w:t>Steueramt Bern</w:t>
      </w:r>
    </w:p>
    <w:p w:rsidR="00760266" w:rsidRDefault="00760266" w:rsidP="00961EA8">
      <w:pPr>
        <w:pStyle w:val="Standard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Frau Cökmüs</w:t>
      </w:r>
    </w:p>
    <w:p w:rsidR="00257EA1" w:rsidRDefault="00257EA1" w:rsidP="00961EA8">
      <w:pPr>
        <w:pStyle w:val="Standard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Postfach 8334</w:t>
      </w:r>
    </w:p>
    <w:p w:rsidR="00257EA1" w:rsidRDefault="00257EA1" w:rsidP="00961EA8">
      <w:pPr>
        <w:pStyle w:val="Standard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3001 Bern</w:t>
      </w:r>
    </w:p>
    <w:p w:rsidR="00575DCC" w:rsidRDefault="00575DCC" w:rsidP="00575DCC">
      <w:pPr>
        <w:pStyle w:val="StandardWeb"/>
        <w:spacing w:after="0"/>
        <w:rPr>
          <w:lang w:val="de-CH"/>
        </w:rPr>
      </w:pPr>
    </w:p>
    <w:p w:rsidR="00575DCC" w:rsidRDefault="00575DCC" w:rsidP="00575DCC">
      <w:pPr>
        <w:pStyle w:val="StandardWeb"/>
        <w:spacing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 xml:space="preserve">Bern, </w:t>
      </w:r>
      <w:r w:rsidRPr="003C316C">
        <w:rPr>
          <w:highlight w:val="yellow"/>
          <w:lang w:val="de-CH"/>
          <w:rPrChange w:id="0" w:author="Frank Loebe" w:date="2014-10-08T00:44:00Z">
            <w:rPr>
              <w:lang w:val="de-CH"/>
            </w:rPr>
          </w:rPrChange>
        </w:rPr>
        <w:t>Datum</w:t>
      </w:r>
      <w:r>
        <w:rPr>
          <w:lang w:val="de-CH"/>
        </w:rPr>
        <w:t xml:space="preserve"> </w:t>
      </w:r>
    </w:p>
    <w:p w:rsidR="00575DCC" w:rsidRPr="00257EA1" w:rsidRDefault="00575DCC" w:rsidP="00575DCC">
      <w:pPr>
        <w:pStyle w:val="StandardWeb"/>
        <w:spacing w:after="0"/>
        <w:rPr>
          <w:b/>
          <w:lang w:val="de-CH"/>
        </w:rPr>
      </w:pPr>
      <w:commentRangeStart w:id="1"/>
      <w:r w:rsidRPr="00257EA1">
        <w:rPr>
          <w:b/>
          <w:lang w:val="de-CH"/>
        </w:rPr>
        <w:t>Vorabklärung</w:t>
      </w:r>
      <w:commentRangeEnd w:id="1"/>
      <w:r w:rsidR="009C60F7">
        <w:rPr>
          <w:rStyle w:val="Kommentarzeichen"/>
          <w:rFonts w:asciiTheme="minorHAnsi" w:eastAsiaTheme="minorEastAsia" w:hAnsiTheme="minorHAnsi" w:cstheme="minorBidi"/>
        </w:rPr>
        <w:commentReference w:id="1"/>
      </w:r>
      <w:r w:rsidRPr="00257EA1">
        <w:rPr>
          <w:b/>
          <w:lang w:val="de-CH"/>
        </w:rPr>
        <w:t xml:space="preserve"> zur Steuerbefreiung</w:t>
      </w:r>
    </w:p>
    <w:p w:rsidR="00575DCC" w:rsidRPr="00575DCC" w:rsidRDefault="00DF7796" w:rsidP="00575DCC">
      <w:pPr>
        <w:pStyle w:val="StandardWeb"/>
        <w:spacing w:after="0"/>
        <w:rPr>
          <w:lang w:val="de-CH"/>
        </w:rPr>
      </w:pPr>
      <w:r>
        <w:rPr>
          <w:lang w:val="de-CH"/>
        </w:rPr>
        <w:t xml:space="preserve">Sehr geehrte Frau </w:t>
      </w:r>
      <w:proofErr w:type="spellStart"/>
      <w:r>
        <w:rPr>
          <w:lang w:val="de-CH"/>
        </w:rPr>
        <w:t>Cökmüs</w:t>
      </w:r>
      <w:proofErr w:type="spellEnd"/>
      <w:r w:rsidR="00C315F8">
        <w:rPr>
          <w:rStyle w:val="Kommentarzeichen"/>
          <w:rFonts w:asciiTheme="minorHAnsi" w:eastAsiaTheme="minorEastAsia" w:hAnsiTheme="minorHAnsi" w:cstheme="minorBidi"/>
        </w:rPr>
        <w:commentReference w:id="2"/>
      </w:r>
    </w:p>
    <w:p w:rsidR="009C60F7" w:rsidRDefault="009C60F7" w:rsidP="00575DCC">
      <w:pPr>
        <w:pStyle w:val="StandardWeb"/>
        <w:spacing w:after="0"/>
        <w:jc w:val="both"/>
        <w:rPr>
          <w:ins w:id="3" w:author="Frank Loebe" w:date="2014-10-07T23:58:00Z"/>
          <w:lang w:val="de-CH"/>
        </w:rPr>
      </w:pPr>
      <w:commentRangeStart w:id="4"/>
      <w:ins w:id="5" w:author="Frank Loebe" w:date="2014-10-07T23:59:00Z">
        <w:r w:rsidRPr="008429DB">
          <w:rPr>
            <w:i/>
            <w:lang w:val="de-CH"/>
          </w:rPr>
          <w:t>The</w:t>
        </w:r>
        <w:r>
          <w:rPr>
            <w:i/>
            <w:lang w:val="de-CH"/>
          </w:rPr>
          <w:t xml:space="preserve"> </w:t>
        </w:r>
      </w:ins>
      <w:commentRangeEnd w:id="4"/>
      <w:ins w:id="6" w:author="Frank Loebe" w:date="2014-10-08T00:00:00Z">
        <w:r>
          <w:rPr>
            <w:rStyle w:val="Kommentarzeichen"/>
            <w:rFonts w:asciiTheme="minorHAnsi" w:eastAsiaTheme="minorEastAsia" w:hAnsiTheme="minorHAnsi" w:cstheme="minorBidi"/>
          </w:rPr>
          <w:commentReference w:id="4"/>
        </w:r>
      </w:ins>
      <w:ins w:id="7" w:author="Frank Loebe" w:date="2014-10-07T23:59:00Z">
        <w:r w:rsidRPr="00317148">
          <w:rPr>
            <w:i/>
            <w:lang w:val="de-CH"/>
          </w:rPr>
          <w:t xml:space="preserve">International </w:t>
        </w:r>
        <w:proofErr w:type="spellStart"/>
        <w:r w:rsidRPr="00317148">
          <w:rPr>
            <w:i/>
            <w:lang w:val="de-CH"/>
          </w:rPr>
          <w:t>Association</w:t>
        </w:r>
        <w:proofErr w:type="spellEnd"/>
        <w:r w:rsidRPr="00317148">
          <w:rPr>
            <w:i/>
            <w:lang w:val="de-CH"/>
          </w:rPr>
          <w:t xml:space="preserve"> </w:t>
        </w:r>
        <w:proofErr w:type="spellStart"/>
        <w:r w:rsidRPr="00317148">
          <w:rPr>
            <w:i/>
            <w:lang w:val="de-CH"/>
          </w:rPr>
          <w:t>for</w:t>
        </w:r>
        <w:proofErr w:type="spellEnd"/>
        <w:r w:rsidRPr="00317148">
          <w:rPr>
            <w:i/>
            <w:lang w:val="de-CH"/>
          </w:rPr>
          <w:t xml:space="preserve"> </w:t>
        </w:r>
        <w:proofErr w:type="spellStart"/>
        <w:r w:rsidRPr="00317148">
          <w:rPr>
            <w:i/>
            <w:lang w:val="de-CH"/>
          </w:rPr>
          <w:t>Ontology</w:t>
        </w:r>
        <w:proofErr w:type="spellEnd"/>
        <w:r w:rsidRPr="00317148">
          <w:rPr>
            <w:i/>
            <w:lang w:val="de-CH"/>
          </w:rPr>
          <w:t xml:space="preserve"> </w:t>
        </w:r>
        <w:proofErr w:type="spellStart"/>
        <w:r w:rsidRPr="00317148">
          <w:rPr>
            <w:i/>
            <w:lang w:val="de-CH"/>
          </w:rPr>
          <w:t>and</w:t>
        </w:r>
        <w:proofErr w:type="spellEnd"/>
        <w:r w:rsidRPr="00317148">
          <w:rPr>
            <w:i/>
            <w:lang w:val="de-CH"/>
          </w:rPr>
          <w:t xml:space="preserve"> </w:t>
        </w:r>
        <w:proofErr w:type="spellStart"/>
        <w:r w:rsidRPr="00317148">
          <w:rPr>
            <w:i/>
            <w:lang w:val="de-CH"/>
          </w:rPr>
          <w:t>its</w:t>
        </w:r>
        <w:proofErr w:type="spellEnd"/>
        <w:r w:rsidRPr="00317148">
          <w:rPr>
            <w:i/>
            <w:lang w:val="de-CH"/>
          </w:rPr>
          <w:t xml:space="preserve"> </w:t>
        </w:r>
        <w:proofErr w:type="spellStart"/>
        <w:r w:rsidRPr="00317148">
          <w:rPr>
            <w:i/>
            <w:lang w:val="de-CH"/>
          </w:rPr>
          <w:t>Applications</w:t>
        </w:r>
        <w:proofErr w:type="spellEnd"/>
        <w:r w:rsidRPr="00575DCC">
          <w:rPr>
            <w:lang w:val="de-CH"/>
          </w:rPr>
          <w:t xml:space="preserve"> </w:t>
        </w:r>
        <w:r>
          <w:rPr>
            <w:lang w:val="de-CH"/>
          </w:rPr>
          <w:t xml:space="preserve">(kurz: </w:t>
        </w:r>
      </w:ins>
      <w:del w:id="8" w:author="Frank Loebe" w:date="2014-10-07T23:59:00Z">
        <w:r w:rsidR="00575DCC" w:rsidRPr="00575DCC" w:rsidDel="009C60F7">
          <w:rPr>
            <w:lang w:val="de-CH"/>
          </w:rPr>
          <w:delText>D</w:delText>
        </w:r>
      </w:del>
      <w:ins w:id="9" w:author="Frank Loebe" w:date="2014-10-07T23:59:00Z">
        <w:r>
          <w:rPr>
            <w:lang w:val="de-CH"/>
          </w:rPr>
          <w:t>d</w:t>
        </w:r>
      </w:ins>
      <w:r w:rsidR="00575DCC" w:rsidRPr="00575DCC">
        <w:rPr>
          <w:lang w:val="de-CH"/>
        </w:rPr>
        <w:t xml:space="preserve">ie </w:t>
      </w:r>
      <w:r w:rsidR="00575DCC" w:rsidRPr="00317148">
        <w:rPr>
          <w:i/>
          <w:lang w:val="de-CH"/>
        </w:rPr>
        <w:t>IAOA</w:t>
      </w:r>
      <w:proofErr w:type="gramStart"/>
      <w:ins w:id="10" w:author="Frank Loebe" w:date="2014-10-07T23:59:00Z">
        <w:r w:rsidRPr="009C60F7">
          <w:rPr>
            <w:lang w:val="de-CH"/>
            <w:rPrChange w:id="11" w:author="Frank Loebe" w:date="2014-10-08T00:00:00Z">
              <w:rPr>
                <w:i/>
                <w:lang w:val="de-CH"/>
              </w:rPr>
            </w:rPrChange>
          </w:rPr>
          <w:t>)</w:t>
        </w:r>
      </w:ins>
      <w:r w:rsidR="00575DCC" w:rsidRPr="00575DCC">
        <w:rPr>
          <w:lang w:val="de-CH"/>
        </w:rPr>
        <w:t xml:space="preserve"> </w:t>
      </w:r>
      <w:proofErr w:type="gramEnd"/>
      <w:del w:id="12" w:author="Frank Loebe" w:date="2014-10-08T00:00:00Z">
        <w:r w:rsidR="00575DCC" w:rsidRPr="00575DCC" w:rsidDel="009C60F7">
          <w:rPr>
            <w:lang w:val="de-CH"/>
          </w:rPr>
          <w:delText>(kurz für</w:delText>
        </w:r>
      </w:del>
      <w:del w:id="13" w:author="Frank Loebe" w:date="2014-10-07T23:59:00Z">
        <w:r w:rsidR="00575DCC" w:rsidRPr="00575DCC" w:rsidDel="009C60F7">
          <w:rPr>
            <w:lang w:val="de-CH"/>
          </w:rPr>
          <w:delText xml:space="preserve"> </w:delText>
        </w:r>
        <w:r w:rsidR="008429DB" w:rsidRPr="008429DB" w:rsidDel="009C60F7">
          <w:rPr>
            <w:i/>
            <w:lang w:val="de-CH"/>
          </w:rPr>
          <w:delText>The</w:delText>
        </w:r>
        <w:r w:rsidR="00BD141A" w:rsidDel="009C60F7">
          <w:rPr>
            <w:i/>
            <w:lang w:val="de-CH"/>
          </w:rPr>
          <w:delText xml:space="preserve"> </w:delText>
        </w:r>
        <w:r w:rsidR="00575DCC" w:rsidRPr="00317148" w:rsidDel="009C60F7">
          <w:rPr>
            <w:i/>
            <w:lang w:val="de-CH"/>
          </w:rPr>
          <w:delText>International Association for Ontology and its Applications</w:delText>
        </w:r>
      </w:del>
      <w:r w:rsidR="00EC55B7">
        <w:rPr>
          <w:lang w:val="de-CH"/>
        </w:rPr>
        <w:t>) ist ein</w:t>
      </w:r>
      <w:r w:rsidR="00575DCC" w:rsidRPr="00575DCC">
        <w:rPr>
          <w:lang w:val="de-CH"/>
        </w:rPr>
        <w:t xml:space="preserve"> </w:t>
      </w:r>
      <w:commentRangeStart w:id="14"/>
      <w:r w:rsidR="00575DCC" w:rsidRPr="00575DCC">
        <w:rPr>
          <w:lang w:val="de-CH"/>
        </w:rPr>
        <w:t>internationale</w:t>
      </w:r>
      <w:r w:rsidR="00EC55B7">
        <w:rPr>
          <w:lang w:val="de-CH"/>
        </w:rPr>
        <w:t>r</w:t>
      </w:r>
      <w:r w:rsidR="00575DCC" w:rsidRPr="00575DCC">
        <w:rPr>
          <w:lang w:val="de-CH"/>
        </w:rPr>
        <w:t xml:space="preserve"> wissenschaftliche</w:t>
      </w:r>
      <w:r w:rsidR="00EC55B7">
        <w:rPr>
          <w:lang w:val="de-CH"/>
        </w:rPr>
        <w:t>r non-profit</w:t>
      </w:r>
      <w:commentRangeEnd w:id="14"/>
      <w:r>
        <w:rPr>
          <w:rStyle w:val="Kommentarzeichen"/>
          <w:rFonts w:asciiTheme="minorHAnsi" w:eastAsiaTheme="minorEastAsia" w:hAnsiTheme="minorHAnsi" w:cstheme="minorBidi"/>
        </w:rPr>
        <w:commentReference w:id="14"/>
      </w:r>
      <w:r w:rsidR="00EC55B7">
        <w:rPr>
          <w:lang w:val="de-CH"/>
        </w:rPr>
        <w:t xml:space="preserve"> Verein, der</w:t>
      </w:r>
      <w:r w:rsidR="00575DCC" w:rsidRPr="00575DCC">
        <w:rPr>
          <w:lang w:val="de-CH"/>
        </w:rPr>
        <w:t xml:space="preserve"> an der Schnittstelle zwischen Logik, Philosophie, Informatik, Kognitions- und Ingenieurswissenschaften </w:t>
      </w:r>
      <w:bookmarkStart w:id="15" w:name="_GoBack"/>
      <w:bookmarkEnd w:id="15"/>
      <w:r w:rsidR="00575DCC" w:rsidRPr="00575DCC">
        <w:rPr>
          <w:lang w:val="de-CH"/>
        </w:rPr>
        <w:t>operiert und sich für die Förderung</w:t>
      </w:r>
      <w:r w:rsidR="00FD48BB">
        <w:rPr>
          <w:lang w:val="de-CH"/>
        </w:rPr>
        <w:t xml:space="preserve"> der jungen Forschungsdisziplin „</w:t>
      </w:r>
      <w:commentRangeStart w:id="16"/>
      <w:r w:rsidR="00FD48BB">
        <w:rPr>
          <w:lang w:val="de-CH"/>
        </w:rPr>
        <w:t>a</w:t>
      </w:r>
      <w:commentRangeEnd w:id="16"/>
      <w:r w:rsidR="00C315F8">
        <w:rPr>
          <w:rStyle w:val="Kommentarzeichen"/>
          <w:rFonts w:asciiTheme="minorHAnsi" w:eastAsiaTheme="minorEastAsia" w:hAnsiTheme="minorHAnsi" w:cstheme="minorBidi"/>
        </w:rPr>
        <w:commentReference w:id="16"/>
      </w:r>
      <w:r w:rsidR="00FD48BB">
        <w:rPr>
          <w:lang w:val="de-CH"/>
        </w:rPr>
        <w:t xml:space="preserve">ngewandte Ontologie“ einsetzt. Die Anwendung von ontologischen Prinzipien im informationstechnologischen Bereich setzt interdisziplinäres Wissen und Methodenkenntnis voraus. </w:t>
      </w:r>
      <w:r w:rsidR="000861D4">
        <w:rPr>
          <w:lang w:val="de-CH"/>
        </w:rPr>
        <w:t xml:space="preserve">Aus diesem Grund fördert die </w:t>
      </w:r>
      <w:r w:rsidR="000861D4" w:rsidRPr="000861D4">
        <w:rPr>
          <w:i/>
          <w:lang w:val="de-CH"/>
        </w:rPr>
        <w:t>IAOA</w:t>
      </w:r>
      <w:r w:rsidR="00575DCC" w:rsidRPr="00575DCC">
        <w:rPr>
          <w:lang w:val="de-CH"/>
        </w:rPr>
        <w:t xml:space="preserve"> den Austausch zwischen Forschenden aus verschiedenen Disziplinen und organisiert </w:t>
      </w:r>
      <w:commentRangeStart w:id="17"/>
      <w:del w:id="18" w:author="Frank Loebe" w:date="2014-10-08T00:22:00Z">
        <w:r w:rsidR="00575DCC" w:rsidRPr="00575DCC" w:rsidDel="00BB0572">
          <w:rPr>
            <w:lang w:val="de-CH"/>
          </w:rPr>
          <w:delText xml:space="preserve">sie </w:delText>
        </w:r>
      </w:del>
      <w:commentRangeEnd w:id="17"/>
      <w:r w:rsidR="00BB0572">
        <w:rPr>
          <w:rStyle w:val="Kommentarzeichen"/>
          <w:rFonts w:asciiTheme="minorHAnsi" w:eastAsiaTheme="minorEastAsia" w:hAnsiTheme="minorHAnsi" w:cstheme="minorBidi"/>
        </w:rPr>
        <w:commentReference w:id="17"/>
      </w:r>
      <w:r w:rsidR="00575DCC" w:rsidRPr="00575DCC">
        <w:rPr>
          <w:lang w:val="de-CH"/>
        </w:rPr>
        <w:t xml:space="preserve">Lehr- und </w:t>
      </w:r>
      <w:proofErr w:type="spellStart"/>
      <w:r w:rsidR="00575DCC" w:rsidRPr="00575DCC">
        <w:rPr>
          <w:lang w:val="de-CH"/>
        </w:rPr>
        <w:t>Weiter</w:t>
      </w:r>
      <w:ins w:id="19" w:author="Frank Loebe" w:date="2014-10-08T00:09:00Z">
        <w:r w:rsidR="00FE261A">
          <w:rPr>
            <w:lang w:val="de-CH"/>
          </w:rPr>
          <w:softHyphen/>
        </w:r>
        <w:r w:rsidR="00FE261A">
          <w:rPr>
            <w:lang w:val="de-CH"/>
          </w:rPr>
          <w:softHyphen/>
        </w:r>
      </w:ins>
      <w:r w:rsidR="00575DCC" w:rsidRPr="00575DCC">
        <w:rPr>
          <w:lang w:val="de-CH"/>
        </w:rPr>
        <w:t>bildungs</w:t>
      </w:r>
      <w:ins w:id="20" w:author="Frank Loebe" w:date="2014-10-08T00:07:00Z">
        <w:r w:rsidR="00FE261A">
          <w:rPr>
            <w:lang w:val="de-CH"/>
          </w:rPr>
          <w:softHyphen/>
        </w:r>
      </w:ins>
      <w:r w:rsidR="00575DCC" w:rsidRPr="00575DCC">
        <w:rPr>
          <w:lang w:val="de-CH"/>
        </w:rPr>
        <w:t>veranstaltungen</w:t>
      </w:r>
      <w:proofErr w:type="spellEnd"/>
      <w:r w:rsidR="00575DCC" w:rsidRPr="00575DCC">
        <w:rPr>
          <w:lang w:val="de-CH"/>
        </w:rPr>
        <w:t xml:space="preserve"> zur formalen und angewandten Ontologie.</w:t>
      </w:r>
    </w:p>
    <w:p w:rsidR="00575DCC" w:rsidRDefault="00575DCC" w:rsidP="00575DCC">
      <w:pPr>
        <w:pStyle w:val="StandardWeb"/>
        <w:spacing w:after="0"/>
        <w:jc w:val="both"/>
        <w:rPr>
          <w:lang w:val="de-CH"/>
        </w:rPr>
      </w:pPr>
      <w:del w:id="21" w:author="Frank Loebe" w:date="2014-10-07T23:58:00Z">
        <w:r w:rsidRPr="00575DCC" w:rsidDel="009C60F7">
          <w:rPr>
            <w:lang w:val="de-CH"/>
          </w:rPr>
          <w:delText xml:space="preserve"> </w:delText>
        </w:r>
      </w:del>
      <w:r w:rsidRPr="00575DCC">
        <w:rPr>
          <w:lang w:val="de-CH"/>
        </w:rPr>
        <w:t xml:space="preserve">Die </w:t>
      </w:r>
      <w:r w:rsidRPr="00B029AE">
        <w:rPr>
          <w:i/>
          <w:lang w:val="de-CH"/>
        </w:rPr>
        <w:t>IAOA</w:t>
      </w:r>
      <w:r w:rsidRPr="00575DCC">
        <w:rPr>
          <w:lang w:val="de-CH"/>
        </w:rPr>
        <w:t xml:space="preserve"> besteht seit 2009 </w:t>
      </w:r>
      <w:r w:rsidR="00DE5AE2">
        <w:rPr>
          <w:lang w:val="de-CH"/>
        </w:rPr>
        <w:t xml:space="preserve">als Verein </w:t>
      </w:r>
      <w:r w:rsidRPr="00575DCC">
        <w:rPr>
          <w:lang w:val="de-CH"/>
        </w:rPr>
        <w:t>mit Sitz in Trento (Italien) und mö</w:t>
      </w:r>
      <w:r w:rsidR="00D90876">
        <w:rPr>
          <w:lang w:val="de-CH"/>
        </w:rPr>
        <w:t>chte ihren Sitz in den kommenden Monaten</w:t>
      </w:r>
      <w:r w:rsidRPr="00575DCC">
        <w:rPr>
          <w:lang w:val="de-CH"/>
        </w:rPr>
        <w:t xml:space="preserve"> aus sprachlichen und personellen Gründen an die Universität Bern verlegen. Aus diesem Grund möchten wir Sie bitten, </w:t>
      </w:r>
      <w:r w:rsidR="000861D4">
        <w:rPr>
          <w:lang w:val="de-CH"/>
        </w:rPr>
        <w:t xml:space="preserve">wie telefonisch besprochen </w:t>
      </w:r>
      <w:r w:rsidRPr="00575DCC">
        <w:rPr>
          <w:lang w:val="de-CH"/>
        </w:rPr>
        <w:t xml:space="preserve">eine Vorabklärung für eine mögliche Steuerbefreiung der </w:t>
      </w:r>
      <w:r w:rsidRPr="00B029AE">
        <w:rPr>
          <w:i/>
          <w:lang w:val="de-CH"/>
        </w:rPr>
        <w:t>IAOA</w:t>
      </w:r>
      <w:r w:rsidRPr="00575DCC">
        <w:rPr>
          <w:lang w:val="de-CH"/>
        </w:rPr>
        <w:t xml:space="preserve"> im Kanton Bern vorzunehmen. Sie finden die gewünschten Dokumente im Anhang. Gerne stehen wir Ihnen auch persönlich für allfällige Fragen zur Verfügung. </w:t>
      </w:r>
    </w:p>
    <w:p w:rsidR="00575DCC" w:rsidRPr="00575DCC" w:rsidRDefault="00575DCC" w:rsidP="00575DCC">
      <w:pPr>
        <w:pStyle w:val="StandardWeb"/>
        <w:spacing w:after="0"/>
        <w:rPr>
          <w:lang w:val="de-CH"/>
        </w:rPr>
      </w:pPr>
      <w:r w:rsidRPr="00575DCC">
        <w:rPr>
          <w:lang w:val="de-CH"/>
        </w:rPr>
        <w:t>Wir danken Ihnen im Voraus für Ihr Engagement und grüssen Sie freundlich,</w:t>
      </w:r>
    </w:p>
    <w:p w:rsidR="00681680" w:rsidRDefault="00681680" w:rsidP="00BD47E9">
      <w:pPr>
        <w:pStyle w:val="StandardWeb"/>
        <w:spacing w:after="0"/>
        <w:rPr>
          <w:lang w:val="de-CH"/>
        </w:rPr>
      </w:pPr>
      <w:r>
        <w:rPr>
          <w:lang w:val="de-CH"/>
        </w:rPr>
        <w:t xml:space="preserve">Michael Gruninger </w:t>
      </w:r>
      <w:commentRangeStart w:id="22"/>
      <w:r>
        <w:rPr>
          <w:lang w:val="de-CH"/>
        </w:rPr>
        <w:t>(Präsident)</w:t>
      </w:r>
      <w:commentRangeEnd w:id="22"/>
      <w:r w:rsidR="00FE261A">
        <w:rPr>
          <w:rStyle w:val="Kommentarzeichen"/>
          <w:rFonts w:asciiTheme="minorHAnsi" w:eastAsiaTheme="minorEastAsia" w:hAnsiTheme="minorHAnsi" w:cstheme="minorBidi"/>
        </w:rPr>
        <w:commentReference w:id="22"/>
      </w:r>
    </w:p>
    <w:p w:rsidR="000E3CB9" w:rsidRPr="00D90876" w:rsidRDefault="00575DCC" w:rsidP="00BD47E9">
      <w:pPr>
        <w:pStyle w:val="StandardWeb"/>
        <w:spacing w:after="0"/>
        <w:rPr>
          <w:lang w:val="de-CH"/>
        </w:rPr>
      </w:pPr>
      <w:r w:rsidRPr="00575DCC">
        <w:rPr>
          <w:lang w:val="de-CH"/>
        </w:rPr>
        <w:t xml:space="preserve">Beiliegend: Statuten der im Kanton Bern zu gründenden IAOA; </w:t>
      </w:r>
      <w:commentRangeStart w:id="23"/>
      <w:r w:rsidRPr="00575DCC">
        <w:rPr>
          <w:lang w:val="de-CH"/>
        </w:rPr>
        <w:t>Jahresberichte der letzten 2 Jahre der IAOA mit Sitz in Italien</w:t>
      </w:r>
      <w:commentRangeEnd w:id="23"/>
      <w:r w:rsidR="00FE261A">
        <w:rPr>
          <w:rStyle w:val="Kommentarzeichen"/>
          <w:rFonts w:asciiTheme="minorHAnsi" w:eastAsiaTheme="minorEastAsia" w:hAnsiTheme="minorHAnsi" w:cstheme="minorBidi"/>
        </w:rPr>
        <w:commentReference w:id="23"/>
      </w:r>
      <w:r w:rsidRPr="00575DCC">
        <w:rPr>
          <w:lang w:val="de-CH"/>
        </w:rPr>
        <w:t xml:space="preserve">; </w:t>
      </w:r>
      <w:commentRangeStart w:id="24"/>
      <w:r w:rsidRPr="00575DCC">
        <w:rPr>
          <w:lang w:val="de-CH"/>
        </w:rPr>
        <w:t>Jahr</w:t>
      </w:r>
      <w:r w:rsidR="00D90876">
        <w:rPr>
          <w:lang w:val="de-CH"/>
        </w:rPr>
        <w:t>esrechnungen</w:t>
      </w:r>
      <w:commentRangeEnd w:id="24"/>
      <w:r w:rsidR="00BB0572">
        <w:rPr>
          <w:rStyle w:val="Kommentarzeichen"/>
          <w:rFonts w:asciiTheme="minorHAnsi" w:eastAsiaTheme="minorEastAsia" w:hAnsiTheme="minorHAnsi" w:cstheme="minorBidi"/>
        </w:rPr>
        <w:commentReference w:id="24"/>
      </w:r>
      <w:r w:rsidR="00D90876">
        <w:rPr>
          <w:lang w:val="de-CH"/>
        </w:rPr>
        <w:t xml:space="preserve"> der letzten 2 Jahre</w:t>
      </w:r>
    </w:p>
    <w:p w:rsidR="00681680" w:rsidRDefault="00681680" w:rsidP="00BD47E9">
      <w:pPr>
        <w:pStyle w:val="StandardWeb"/>
        <w:spacing w:after="0"/>
        <w:rPr>
          <w:b/>
          <w:lang w:val="de-CH"/>
        </w:rPr>
      </w:pPr>
    </w:p>
    <w:p w:rsidR="00BD47E9" w:rsidRPr="00BD47E9" w:rsidRDefault="00BD47E9" w:rsidP="00BD47E9">
      <w:pPr>
        <w:pStyle w:val="StandardWeb"/>
        <w:spacing w:after="0"/>
        <w:rPr>
          <w:lang w:val="de-CH"/>
        </w:rPr>
      </w:pPr>
      <w:r w:rsidRPr="00BD47E9">
        <w:rPr>
          <w:b/>
          <w:lang w:val="de-CH"/>
        </w:rPr>
        <w:t>Darlegung der Gründe für die Steuerbefreiung der IAOA</w:t>
      </w:r>
      <w:r w:rsidRPr="00BD47E9">
        <w:rPr>
          <w:lang w:val="de-CH"/>
        </w:rPr>
        <w:t>.</w:t>
      </w:r>
    </w:p>
    <w:p w:rsidR="00BD47E9" w:rsidRPr="00BD47E9" w:rsidRDefault="00BD47E9" w:rsidP="00BD47E9">
      <w:pPr>
        <w:pStyle w:val="StandardWeb"/>
        <w:spacing w:after="0"/>
        <w:rPr>
          <w:lang w:val="de-CH"/>
        </w:rPr>
      </w:pPr>
    </w:p>
    <w:p w:rsidR="00BD47E9" w:rsidRPr="00CE404E" w:rsidRDefault="00BD47E9" w:rsidP="00BD47E9">
      <w:pPr>
        <w:pStyle w:val="StandardWeb"/>
        <w:numPr>
          <w:ilvl w:val="0"/>
          <w:numId w:val="1"/>
        </w:numPr>
        <w:spacing w:after="0"/>
        <w:jc w:val="both"/>
        <w:rPr>
          <w:lang w:val="de-CH"/>
        </w:rPr>
      </w:pPr>
      <w:r w:rsidRPr="00BD47E9">
        <w:rPr>
          <w:lang w:val="de-CH"/>
        </w:rPr>
        <w:t>Die IAOA verfolgt einen gemeinnützigen Zweck. Ihre ausschlie</w:t>
      </w:r>
      <w:commentRangeStart w:id="25"/>
      <w:r w:rsidRPr="00BD47E9">
        <w:rPr>
          <w:lang w:val="de-CH"/>
        </w:rPr>
        <w:t>ss</w:t>
      </w:r>
      <w:commentRangeEnd w:id="25"/>
      <w:r w:rsidR="002A32B0">
        <w:rPr>
          <w:rStyle w:val="Kommentarzeichen"/>
          <w:rFonts w:asciiTheme="minorHAnsi" w:eastAsiaTheme="minorEastAsia" w:hAnsiTheme="minorHAnsi" w:cstheme="minorBidi"/>
        </w:rPr>
        <w:commentReference w:id="25"/>
      </w:r>
      <w:r w:rsidRPr="00BD47E9">
        <w:rPr>
          <w:lang w:val="de-CH"/>
        </w:rPr>
        <w:t xml:space="preserve">liche Zielsetzung besteht in der Verbreitung von Wissen im Bereich der formalen Ontologie und ihren Anwendungen sowie in der Vertiefung der wissenschaftlichen Zusammenarbeit im Bereich von theoretischer und angewandter Ontologie. Im speziellen Fokus steht die Förderung der Zusammenarbeit mit Forschenden aus Entwicklungs- und Schwellenländern (vgl. Statuten §3). Politische, gewerkschaftliche, berufliche oder </w:t>
      </w:r>
      <w:commentRangeStart w:id="26"/>
      <w:r w:rsidRPr="00BD47E9">
        <w:rPr>
          <w:lang w:val="de-CH"/>
        </w:rPr>
        <w:t>klassen</w:t>
      </w:r>
      <w:commentRangeEnd w:id="26"/>
      <w:r w:rsidR="002A32B0">
        <w:rPr>
          <w:rStyle w:val="Kommentarzeichen"/>
          <w:rFonts w:asciiTheme="minorHAnsi" w:eastAsiaTheme="minorEastAsia" w:hAnsiTheme="minorHAnsi" w:cstheme="minorBidi"/>
        </w:rPr>
        <w:commentReference w:id="26"/>
      </w:r>
      <w:r w:rsidRPr="00BD47E9">
        <w:rPr>
          <w:lang w:val="de-CH"/>
        </w:rPr>
        <w:t xml:space="preserve">spezifische Zwecke sind explizit ausgeschlossen; ebenso den wirtschaftlichen Interessen </w:t>
      </w:r>
      <w:r w:rsidR="00CE404E">
        <w:rPr>
          <w:lang w:val="de-CH"/>
        </w:rPr>
        <w:t>der Mitglieder dienliche Zwecke</w:t>
      </w:r>
      <w:ins w:id="27" w:author="Frank Loebe" w:date="2014-10-08T00:28:00Z">
        <w:r w:rsidR="002A32B0">
          <w:rPr>
            <w:lang w:val="de-CH"/>
          </w:rPr>
          <w:t xml:space="preserve"> </w:t>
        </w:r>
      </w:ins>
      <w:r w:rsidR="00CE404E">
        <w:rPr>
          <w:lang w:val="de-CH"/>
        </w:rPr>
        <w:t>(v</w:t>
      </w:r>
      <w:r w:rsidRPr="00CE404E">
        <w:rPr>
          <w:lang w:val="de-CH"/>
        </w:rPr>
        <w:t xml:space="preserve">gl. Statuten </w:t>
      </w:r>
      <w:r w:rsidR="00CE404E">
        <w:rPr>
          <w:lang w:val="de-CH"/>
        </w:rPr>
        <w:t>§</w:t>
      </w:r>
      <w:r w:rsidRPr="00CE404E">
        <w:rPr>
          <w:lang w:val="de-CH"/>
        </w:rPr>
        <w:t>2)</w:t>
      </w:r>
      <w:r w:rsidR="00CE404E">
        <w:rPr>
          <w:lang w:val="de-CH"/>
        </w:rPr>
        <w:t>.</w:t>
      </w:r>
    </w:p>
    <w:p w:rsidR="00BD47E9" w:rsidRPr="00BD47E9" w:rsidRDefault="00BD47E9" w:rsidP="00BD47E9">
      <w:pPr>
        <w:pStyle w:val="StandardWeb"/>
        <w:numPr>
          <w:ilvl w:val="0"/>
          <w:numId w:val="1"/>
        </w:numPr>
        <w:spacing w:after="0"/>
        <w:jc w:val="both"/>
        <w:rPr>
          <w:lang w:val="de-CH"/>
        </w:rPr>
      </w:pPr>
      <w:r w:rsidRPr="00BD47E9">
        <w:rPr>
          <w:lang w:val="de-CH"/>
        </w:rPr>
        <w:t xml:space="preserve">Alle der IAOA zur Verfügung stehenden Mittel werden ausschliesslich zur Erreichung ihrer Zielsetzung verwendet (vgl. Statuten §5). </w:t>
      </w:r>
    </w:p>
    <w:p w:rsidR="00BD47E9" w:rsidRPr="00BD47E9" w:rsidRDefault="00BD47E9" w:rsidP="00BD47E9">
      <w:pPr>
        <w:pStyle w:val="StandardWeb"/>
        <w:numPr>
          <w:ilvl w:val="0"/>
          <w:numId w:val="1"/>
        </w:numPr>
        <w:spacing w:after="0"/>
        <w:jc w:val="both"/>
        <w:rPr>
          <w:lang w:val="de-CH"/>
        </w:rPr>
      </w:pPr>
      <w:r w:rsidRPr="00BD47E9">
        <w:rPr>
          <w:lang w:val="de-CH"/>
        </w:rPr>
        <w:t>Die Zweckbindung ist unwiderruflich. Bei Auflösung der IAOA geht das gesamte Vereinsvermögen an eine andere, einer ähnlichen Zielsetzung verpflichteten Körperschaft über (vgl. Statuten §29)</w:t>
      </w:r>
      <w:ins w:id="28" w:author="Frank Loebe" w:date="2014-10-08T00:36:00Z">
        <w:r w:rsidR="002A32B0">
          <w:rPr>
            <w:lang w:val="de-CH"/>
          </w:rPr>
          <w:t>.</w:t>
        </w:r>
      </w:ins>
      <w:r w:rsidRPr="00BD47E9">
        <w:rPr>
          <w:lang w:val="de-CH"/>
        </w:rPr>
        <w:t xml:space="preserve"> </w:t>
      </w:r>
    </w:p>
    <w:p w:rsidR="00BD47E9" w:rsidRPr="00D62873" w:rsidRDefault="00BD47E9" w:rsidP="00BD47E9">
      <w:pPr>
        <w:pStyle w:val="StandardWeb"/>
        <w:numPr>
          <w:ilvl w:val="0"/>
          <w:numId w:val="1"/>
        </w:numPr>
        <w:spacing w:after="0"/>
        <w:jc w:val="both"/>
        <w:rPr>
          <w:lang w:val="de-CH"/>
        </w:rPr>
      </w:pPr>
      <w:r w:rsidRPr="00BD47E9">
        <w:rPr>
          <w:lang w:val="de-CH"/>
        </w:rPr>
        <w:t>Alle Funktionen der IAOA werden ehrenamtlich und ohne finanzielles Entgelt ausgeübt. Nur in speziellen Fällen kann die IAOA Personen gegen ein finanzielles Ent</w:t>
      </w:r>
      <w:r w:rsidR="00D62873">
        <w:rPr>
          <w:lang w:val="de-CH"/>
        </w:rPr>
        <w:t xml:space="preserve">gelt für ihre Zwecke einsetzen </w:t>
      </w:r>
      <w:r w:rsidRPr="00D62873">
        <w:rPr>
          <w:lang w:val="de-CH"/>
        </w:rPr>
        <w:t xml:space="preserve">(vgl. §14, §17). </w:t>
      </w:r>
    </w:p>
    <w:p w:rsidR="00BD47E9" w:rsidRDefault="00BD47E9" w:rsidP="00BD47E9">
      <w:pPr>
        <w:pStyle w:val="StandardWeb"/>
        <w:numPr>
          <w:ilvl w:val="0"/>
          <w:numId w:val="1"/>
        </w:numPr>
        <w:spacing w:after="0"/>
        <w:jc w:val="both"/>
        <w:rPr>
          <w:lang w:val="fr-CH"/>
        </w:rPr>
      </w:pPr>
      <w:r w:rsidRPr="00BD47E9">
        <w:rPr>
          <w:lang w:val="de-CH"/>
        </w:rPr>
        <w:t>Die Tätigkeit der IAOA entspricht ihrer Zielsetzung. Sie besteht aus der Organisation</w:t>
      </w:r>
      <w:ins w:id="29" w:author="Frank Loebe" w:date="2014-10-08T00:41:00Z">
        <w:r w:rsidR="003C316C">
          <w:rPr>
            <w:lang w:val="de-CH"/>
          </w:rPr>
          <w:t xml:space="preserve"> und Förderung</w:t>
        </w:r>
      </w:ins>
      <w:r w:rsidRPr="00BD47E9">
        <w:rPr>
          <w:lang w:val="de-CH"/>
        </w:rPr>
        <w:t xml:space="preserve"> von internationalen wissenschaftlichen Konferenzen, Wettbewerben, </w:t>
      </w:r>
      <w:commentRangeStart w:id="30"/>
      <w:r w:rsidRPr="00BD47E9">
        <w:rPr>
          <w:lang w:val="de-CH"/>
        </w:rPr>
        <w:t>Summer Schools</w:t>
      </w:r>
      <w:commentRangeEnd w:id="30"/>
      <w:r w:rsidR="003C316C">
        <w:rPr>
          <w:rStyle w:val="Kommentarzeichen"/>
          <w:rFonts w:asciiTheme="minorHAnsi" w:eastAsiaTheme="minorEastAsia" w:hAnsiTheme="minorHAnsi" w:cstheme="minorBidi"/>
        </w:rPr>
        <w:commentReference w:id="30"/>
      </w:r>
      <w:r w:rsidRPr="00BD47E9">
        <w:rPr>
          <w:lang w:val="de-CH"/>
        </w:rPr>
        <w:t xml:space="preserve"> und Workshops, sowie aus der Unterstützung anderer wissenschaftlicher Initiativen im Bereich der angewandten Ontologie (z. B. Erarbeitung </w:t>
      </w:r>
      <w:del w:id="31" w:author="Frank Loebe" w:date="2014-10-08T00:42:00Z">
        <w:r w:rsidRPr="00BD47E9" w:rsidDel="003C316C">
          <w:rPr>
            <w:lang w:val="de-CH"/>
          </w:rPr>
          <w:delText>eines Lehrbuchs</w:delText>
        </w:r>
      </w:del>
      <w:ins w:id="32" w:author="Frank Loebe" w:date="2014-10-08T00:42:00Z">
        <w:r w:rsidR="003C316C">
          <w:rPr>
            <w:lang w:val="de-CH"/>
          </w:rPr>
          <w:t>von Lehrmaterialien</w:t>
        </w:r>
      </w:ins>
      <w:r w:rsidRPr="00BD47E9">
        <w:rPr>
          <w:lang w:val="de-CH"/>
        </w:rPr>
        <w:t>)</w:t>
      </w:r>
      <w:commentRangeStart w:id="33"/>
      <w:ins w:id="34" w:author="Frank Loebe" w:date="2014-10-08T00:42:00Z">
        <w:r w:rsidR="003C316C">
          <w:rPr>
            <w:lang w:val="de-CH"/>
          </w:rPr>
          <w:t xml:space="preserve"> </w:t>
        </w:r>
        <w:commentRangeEnd w:id="33"/>
        <w:r w:rsidR="003C316C">
          <w:rPr>
            <w:rStyle w:val="Kommentarzeichen"/>
            <w:rFonts w:asciiTheme="minorHAnsi" w:eastAsiaTheme="minorEastAsia" w:hAnsiTheme="minorHAnsi" w:cstheme="minorBidi"/>
          </w:rPr>
          <w:commentReference w:id="33"/>
        </w:r>
      </w:ins>
      <w:r w:rsidRPr="00BD47E9">
        <w:rPr>
          <w:lang w:val="de-CH"/>
        </w:rPr>
        <w:t xml:space="preserve"> (vgl. </w:t>
      </w:r>
      <w:r>
        <w:rPr>
          <w:lang w:val="fr-CH"/>
        </w:rPr>
        <w:t xml:space="preserve">§3). </w:t>
      </w:r>
    </w:p>
    <w:p w:rsidR="00BD47E9" w:rsidRPr="00BD47E9" w:rsidRDefault="00BD47E9" w:rsidP="00BD47E9">
      <w:pPr>
        <w:pStyle w:val="StandardWeb"/>
        <w:numPr>
          <w:ilvl w:val="0"/>
          <w:numId w:val="1"/>
        </w:numPr>
        <w:spacing w:after="0"/>
        <w:jc w:val="both"/>
        <w:rPr>
          <w:lang w:val="de-CH"/>
        </w:rPr>
      </w:pPr>
      <w:r w:rsidRPr="00BD47E9">
        <w:rPr>
          <w:lang w:val="de-CH"/>
        </w:rPr>
        <w:t>Die Mitgliedschaft steht grundsätzlich allen Interessierten offen (vgl. Statuten §6).</w:t>
      </w:r>
    </w:p>
    <w:p w:rsidR="00BD47E9" w:rsidRPr="00BD47E9" w:rsidRDefault="00BD47E9" w:rsidP="00BD47E9">
      <w:pPr>
        <w:pStyle w:val="StandardWeb"/>
        <w:numPr>
          <w:ilvl w:val="0"/>
          <w:numId w:val="1"/>
        </w:numPr>
        <w:spacing w:after="0"/>
        <w:jc w:val="both"/>
        <w:rPr>
          <w:lang w:val="de-CH"/>
        </w:rPr>
      </w:pPr>
      <w:r w:rsidRPr="00BD47E9">
        <w:rPr>
          <w:lang w:val="de-CH"/>
        </w:rPr>
        <w:t>Aktivitäten der IAOA richten s</w:t>
      </w:r>
      <w:r w:rsidR="00760266">
        <w:rPr>
          <w:lang w:val="de-CH"/>
        </w:rPr>
        <w:t xml:space="preserve">ich nicht nur an Mitglieder, sondern an alle interessierten Personen. </w:t>
      </w:r>
    </w:p>
    <w:p w:rsidR="00EA26FE" w:rsidRPr="00575DCC" w:rsidRDefault="00EA26FE">
      <w:pPr>
        <w:rPr>
          <w:lang w:val="de-CH"/>
        </w:rPr>
      </w:pPr>
    </w:p>
    <w:sectPr w:rsidR="00EA26FE" w:rsidRPr="00575DCC" w:rsidSect="00EE5F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ank Loebe" w:date="2014-10-08T00:46:00Z" w:initials="FL">
    <w:p w:rsidR="009C60F7" w:rsidRPr="009C60F7" w:rsidRDefault="009C60F7">
      <w:pPr>
        <w:pStyle w:val="Kommentartext"/>
        <w:rPr>
          <w:lang w:val="de-DE"/>
        </w:rPr>
      </w:pPr>
      <w:r>
        <w:rPr>
          <w:rStyle w:val="Kommentarzeichen"/>
        </w:rPr>
        <w:annotationRef/>
      </w:r>
      <w:r w:rsidRPr="009C60F7">
        <w:rPr>
          <w:lang w:val="de-DE"/>
        </w:rPr>
        <w:t xml:space="preserve">Ich vermute, dass ist der passende </w:t>
      </w:r>
      <w:r w:rsidR="00BB0572">
        <w:rPr>
          <w:lang w:val="de-DE"/>
        </w:rPr>
        <w:t>formal-</w:t>
      </w:r>
      <w:r w:rsidRPr="009C60F7">
        <w:rPr>
          <w:lang w:val="de-DE"/>
        </w:rPr>
        <w:t>technische Term</w:t>
      </w:r>
      <w:r>
        <w:rPr>
          <w:lang w:val="de-DE"/>
        </w:rPr>
        <w:t>inus.</w:t>
      </w:r>
    </w:p>
  </w:comment>
  <w:comment w:id="2" w:author="Frank Loebe" w:date="2014-10-08T00:46:00Z" w:initials="FL">
    <w:p w:rsidR="00C315F8" w:rsidRPr="00C315F8" w:rsidRDefault="00C315F8">
      <w:pPr>
        <w:pStyle w:val="Kommentartext"/>
        <w:rPr>
          <w:lang w:val="de-DE"/>
        </w:rPr>
      </w:pPr>
      <w:r>
        <w:rPr>
          <w:rStyle w:val="Kommentarzeichen"/>
        </w:rPr>
        <w:annotationRef/>
      </w:r>
      <w:r w:rsidRPr="00C315F8">
        <w:rPr>
          <w:lang w:val="de-DE"/>
        </w:rPr>
        <w:t>Wäre hier ein Komma adäquat?</w:t>
      </w:r>
    </w:p>
  </w:comment>
  <w:comment w:id="4" w:author="Frank Loebe" w:date="2014-10-08T00:46:00Z" w:initials="FL">
    <w:p w:rsidR="009C60F7" w:rsidRPr="009C60F7" w:rsidRDefault="009C60F7">
      <w:pPr>
        <w:pStyle w:val="Kommentartext"/>
        <w:rPr>
          <w:lang w:val="de-DE"/>
        </w:rPr>
      </w:pPr>
      <w:r>
        <w:rPr>
          <w:rStyle w:val="Kommentarzeichen"/>
        </w:rPr>
        <w:annotationRef/>
      </w:r>
      <w:r w:rsidRPr="009C60F7">
        <w:rPr>
          <w:lang w:val="de-DE"/>
        </w:rPr>
        <w:t>Nur umgekehrt, um die Anfänge der beiden Absätze verschieden zu halten.</w:t>
      </w:r>
    </w:p>
  </w:comment>
  <w:comment w:id="14" w:author="Frank Loebe" w:date="2014-10-08T00:46:00Z" w:initials="FL">
    <w:p w:rsidR="009C60F7" w:rsidRPr="009C60F7" w:rsidRDefault="009C60F7">
      <w:pPr>
        <w:pStyle w:val="Kommentartext"/>
        <w:rPr>
          <w:lang w:val="de-DE"/>
        </w:rPr>
      </w:pPr>
      <w:r>
        <w:rPr>
          <w:rStyle w:val="Kommentarzeichen"/>
        </w:rPr>
        <w:annotationRef/>
      </w:r>
      <w:r w:rsidRPr="009C60F7">
        <w:rPr>
          <w:lang w:val="de-DE"/>
        </w:rPr>
        <w:t>Kommas wie folgt:</w:t>
      </w:r>
      <w:r w:rsidRPr="009C60F7">
        <w:rPr>
          <w:lang w:val="de-DE"/>
        </w:rPr>
        <w:br/>
      </w:r>
      <w:r w:rsidR="003C316C">
        <w:rPr>
          <w:lang w:val="de-DE"/>
        </w:rPr>
        <w:t>„</w:t>
      </w:r>
      <w:r w:rsidRPr="009C60F7">
        <w:rPr>
          <w:lang w:val="de-DE"/>
        </w:rPr>
        <w:t>ein internationaler, wissenschaftlicher</w:t>
      </w:r>
      <w:r w:rsidR="003C316C">
        <w:rPr>
          <w:lang w:val="de-DE"/>
        </w:rPr>
        <w:t xml:space="preserve"> non-profit Verein“ ?</w:t>
      </w:r>
      <w:r w:rsidRPr="009C60F7">
        <w:rPr>
          <w:lang w:val="de-DE"/>
        </w:rPr>
        <w:br/>
      </w:r>
      <w:r>
        <w:rPr>
          <w:lang w:val="de-DE"/>
        </w:rPr>
        <w:t>(</w:t>
      </w:r>
      <w:r w:rsidR="003C316C">
        <w:rPr>
          <w:lang w:val="de-DE"/>
        </w:rPr>
        <w:t>da m.E. „non-profit Verein“ eine feste Verbindung darstellt, während „international“ und „wissenschaftlich“ gleichrangige Adjektive für die Verbindung sind)</w:t>
      </w:r>
    </w:p>
  </w:comment>
  <w:comment w:id="16" w:author="Frank Loebe" w:date="2014-10-08T00:46:00Z" w:initials="FL">
    <w:p w:rsidR="00C315F8" w:rsidRPr="00C315F8" w:rsidRDefault="00C315F8">
      <w:pPr>
        <w:pStyle w:val="Kommentartext"/>
        <w:rPr>
          <w:lang w:val="de-DE"/>
        </w:rPr>
      </w:pPr>
      <w:r>
        <w:rPr>
          <w:rStyle w:val="Kommentarzeichen"/>
        </w:rPr>
        <w:annotationRef/>
      </w:r>
      <w:r w:rsidRPr="00C315F8">
        <w:rPr>
          <w:lang w:val="de-DE"/>
        </w:rPr>
        <w:t>“Angewandte”?</w:t>
      </w:r>
    </w:p>
    <w:p w:rsidR="00C315F8" w:rsidRPr="00C315F8" w:rsidRDefault="00C315F8">
      <w:pPr>
        <w:pStyle w:val="Kommentartext"/>
        <w:rPr>
          <w:lang w:val="de-DE"/>
        </w:rPr>
      </w:pPr>
      <w:r w:rsidRPr="00C315F8">
        <w:rPr>
          <w:lang w:val="de-DE"/>
        </w:rPr>
        <w:t xml:space="preserve">Wobei ich mich schon </w:t>
      </w:r>
      <w:r>
        <w:rPr>
          <w:lang w:val="de-DE"/>
        </w:rPr>
        <w:t>in der Anschrift, be</w:t>
      </w:r>
      <w:r w:rsidRPr="00C315F8">
        <w:rPr>
          <w:lang w:val="de-DE"/>
        </w:rPr>
        <w:t xml:space="preserve">im Institutstitel des IAM </w:t>
      </w:r>
      <w:r>
        <w:rPr>
          <w:lang w:val="de-DE"/>
        </w:rPr>
        <w:t>gefragt habe, ob die Großschreibung  in diesem Punkt in der Schweiz anders üblich ist.</w:t>
      </w:r>
    </w:p>
  </w:comment>
  <w:comment w:id="17" w:author="Frank Loebe" w:date="2014-10-08T00:46:00Z" w:initials="FL">
    <w:p w:rsidR="00BB0572" w:rsidRPr="00BB0572" w:rsidRDefault="00BB0572">
      <w:pPr>
        <w:pStyle w:val="Kommentartext"/>
        <w:rPr>
          <w:lang w:val="de-DE"/>
        </w:rPr>
      </w:pPr>
      <w:r>
        <w:rPr>
          <w:rStyle w:val="Kommentarzeichen"/>
        </w:rPr>
        <w:annotationRef/>
      </w:r>
      <w:proofErr w:type="spellStart"/>
      <w:r w:rsidRPr="00BB0572">
        <w:rPr>
          <w:lang w:val="de-DE"/>
        </w:rPr>
        <w:t>Mglws</w:t>
      </w:r>
      <w:proofErr w:type="spellEnd"/>
      <w:r w:rsidRPr="00BB0572">
        <w:rPr>
          <w:lang w:val="de-DE"/>
        </w:rPr>
        <w:t>. ist  es mit “sie” grammatisch korrekt … ich war beim Lesen 2x drüber gestolpert und ohne “sie” liest es sich für mich flüssiger.</w:t>
      </w:r>
    </w:p>
  </w:comment>
  <w:comment w:id="22" w:author="Frank Loebe" w:date="2014-10-08T00:46:00Z" w:initials="FL">
    <w:p w:rsidR="00FE261A" w:rsidRPr="00FE261A" w:rsidRDefault="00FE261A">
      <w:pPr>
        <w:pStyle w:val="Kommentartext"/>
        <w:rPr>
          <w:lang w:val="de-DE"/>
        </w:rPr>
      </w:pPr>
      <w:r>
        <w:rPr>
          <w:rStyle w:val="Kommentarzeichen"/>
        </w:rPr>
        <w:annotationRef/>
      </w:r>
      <w:r w:rsidRPr="00FE261A">
        <w:rPr>
          <w:lang w:val="de-DE"/>
        </w:rPr>
        <w:t>(IAOA-Präsident)?</w:t>
      </w:r>
    </w:p>
    <w:p w:rsidR="00FE261A" w:rsidRPr="00FE261A" w:rsidRDefault="00FE261A">
      <w:pPr>
        <w:pStyle w:val="Kommentartext"/>
        <w:rPr>
          <w:lang w:val="de-DE"/>
        </w:rPr>
      </w:pPr>
      <w:r w:rsidRPr="00FE261A">
        <w:rPr>
          <w:lang w:val="de-DE"/>
        </w:rPr>
        <w:t xml:space="preserve">Ich würde die Bezeichnung in die Zeile unterhalb </w:t>
      </w:r>
      <w:r>
        <w:rPr>
          <w:lang w:val="de-DE"/>
        </w:rPr>
        <w:t xml:space="preserve">des Namens </w:t>
      </w:r>
      <w:r w:rsidRPr="00FE261A">
        <w:rPr>
          <w:lang w:val="de-DE"/>
        </w:rPr>
        <w:t>setzen, weiß aber nicht, was in CH üblich ist.</w:t>
      </w:r>
    </w:p>
  </w:comment>
  <w:comment w:id="23" w:author="Frank Loebe" w:date="2014-10-08T00:46:00Z" w:initials="FL">
    <w:p w:rsidR="00FE261A" w:rsidRPr="00FE261A" w:rsidRDefault="00FE261A">
      <w:pPr>
        <w:pStyle w:val="Kommentartext"/>
        <w:rPr>
          <w:lang w:val="de-DE"/>
        </w:rPr>
      </w:pPr>
      <w:r>
        <w:rPr>
          <w:rStyle w:val="Kommentarzeichen"/>
        </w:rPr>
        <w:annotationRef/>
      </w:r>
      <w:r w:rsidRPr="00FE261A">
        <w:rPr>
          <w:lang w:val="de-DE"/>
        </w:rPr>
        <w:t>Jahresberichte gibt es nicht, nur die Public Reports des EC.</w:t>
      </w:r>
    </w:p>
    <w:p w:rsidR="00FE261A" w:rsidRPr="00FE261A" w:rsidRDefault="00FE261A">
      <w:pPr>
        <w:pStyle w:val="Kommentartext"/>
        <w:rPr>
          <w:lang w:val="de-DE"/>
        </w:rPr>
      </w:pPr>
      <w:r>
        <w:rPr>
          <w:lang w:val="de-DE"/>
        </w:rPr>
        <w:t>Sollten wir vorab das Problem lösen, dass noch nicht alle Berichte vorliegen?</w:t>
      </w:r>
    </w:p>
  </w:comment>
  <w:comment w:id="24" w:author="Frank Loebe" w:date="2014-10-08T00:46:00Z" w:initials="FL">
    <w:p w:rsidR="00BB0572" w:rsidRPr="00BB0572" w:rsidRDefault="00BB0572">
      <w:pPr>
        <w:pStyle w:val="Kommentartext"/>
        <w:rPr>
          <w:lang w:val="de-DE"/>
        </w:rPr>
      </w:pPr>
      <w:r>
        <w:rPr>
          <w:rStyle w:val="Kommentarzeichen"/>
        </w:rPr>
        <w:annotationRef/>
      </w:r>
      <w:r w:rsidRPr="00BB0572">
        <w:rPr>
          <w:lang w:val="de-DE"/>
        </w:rPr>
        <w:t xml:space="preserve">Ist das ein formal-technischer Term? </w:t>
      </w:r>
      <w:r>
        <w:rPr>
          <w:lang w:val="de-DE"/>
        </w:rPr>
        <w:t>Sonst vielleicht „Jahresfinanzübersichten“ oder „Jahresbudgets“ oder „Jahresbudgetübersichten“</w:t>
      </w:r>
    </w:p>
  </w:comment>
  <w:comment w:id="25" w:author="Frank Loebe" w:date="2014-10-08T00:46:00Z" w:initials="FL">
    <w:p w:rsidR="002A32B0" w:rsidRPr="002A32B0" w:rsidRDefault="002A32B0">
      <w:pPr>
        <w:pStyle w:val="Kommentartext"/>
        <w:rPr>
          <w:lang w:val="de-DE"/>
        </w:rPr>
      </w:pPr>
      <w:r>
        <w:rPr>
          <w:rStyle w:val="Kommentarzeichen"/>
        </w:rPr>
        <w:annotationRef/>
      </w:r>
      <w:r w:rsidRPr="002A32B0">
        <w:rPr>
          <w:lang w:val="de-DE"/>
        </w:rPr>
        <w:t>Wird ß in CH verwendet</w:t>
      </w:r>
      <w:r>
        <w:rPr>
          <w:lang w:val="de-DE"/>
        </w:rPr>
        <w:t xml:space="preserve"> oder stets vermieden</w:t>
      </w:r>
      <w:r w:rsidRPr="002A32B0">
        <w:rPr>
          <w:lang w:val="de-DE"/>
        </w:rPr>
        <w:t>?</w:t>
      </w:r>
      <w:r>
        <w:rPr>
          <w:lang w:val="de-DE"/>
        </w:rPr>
        <w:br/>
        <w:t>Falls doch, wäre es mehrfach in „ausschließlich“ zu ersetzen.</w:t>
      </w:r>
    </w:p>
  </w:comment>
  <w:comment w:id="26" w:author="Frank Loebe" w:date="2014-10-08T00:46:00Z" w:initials="FL">
    <w:p w:rsidR="002A32B0" w:rsidRPr="002A32B0" w:rsidRDefault="002A32B0">
      <w:pPr>
        <w:pStyle w:val="Kommentartext"/>
        <w:rPr>
          <w:lang w:val="de-DE"/>
        </w:rPr>
      </w:pPr>
      <w:r>
        <w:rPr>
          <w:rStyle w:val="Kommentarzeichen"/>
        </w:rPr>
        <w:annotationRef/>
      </w:r>
      <w:r w:rsidRPr="002A32B0">
        <w:rPr>
          <w:lang w:val="de-DE"/>
        </w:rPr>
        <w:t>[sorry für Nichtüberprüfung meinerseits]</w:t>
      </w:r>
      <w:r w:rsidRPr="002A32B0">
        <w:rPr>
          <w:lang w:val="de-DE"/>
        </w:rPr>
        <w:br/>
      </w:r>
      <w:proofErr w:type="spellStart"/>
      <w:r w:rsidRPr="002A32B0">
        <w:rPr>
          <w:lang w:val="de-DE"/>
        </w:rPr>
        <w:t>WIr</w:t>
      </w:r>
      <w:proofErr w:type="spellEnd"/>
      <w:r w:rsidRPr="002A32B0">
        <w:rPr>
          <w:lang w:val="de-DE"/>
        </w:rPr>
        <w:t xml:space="preserve"> hatten  darüber diskutiert, soviel weiß ich noch. </w:t>
      </w:r>
      <w:r>
        <w:rPr>
          <w:lang w:val="de-DE"/>
        </w:rPr>
        <w:t>Stehen „klassenspezifische“ Zwecke noch explizit drin? (Ich vermute ja schon, da direkt danach der § angegeben ist.</w:t>
      </w:r>
    </w:p>
  </w:comment>
  <w:comment w:id="30" w:author="Frank Loebe" w:date="2014-10-08T00:46:00Z" w:initials="FL">
    <w:p w:rsidR="003C316C" w:rsidRPr="003C316C" w:rsidRDefault="003C316C">
      <w:pPr>
        <w:pStyle w:val="Kommentartext"/>
        <w:rPr>
          <w:lang w:val="de-DE"/>
        </w:rPr>
      </w:pPr>
      <w:r>
        <w:rPr>
          <w:rStyle w:val="Kommentarzeichen"/>
        </w:rPr>
        <w:annotationRef/>
      </w:r>
      <w:r w:rsidRPr="003C316C">
        <w:rPr>
          <w:lang w:val="de-DE"/>
        </w:rPr>
        <w:t>“Sommerschulen”</w:t>
      </w:r>
    </w:p>
    <w:p w:rsidR="003C316C" w:rsidRPr="003C316C" w:rsidRDefault="003C316C">
      <w:pPr>
        <w:pStyle w:val="Kommentartext"/>
        <w:rPr>
          <w:lang w:val="de-DE"/>
        </w:rPr>
      </w:pPr>
      <w:r w:rsidRPr="003C316C">
        <w:rPr>
          <w:lang w:val="de-DE"/>
        </w:rPr>
        <w:t>(da das meiste andere ebenfalls eher</w:t>
      </w:r>
      <w:r>
        <w:rPr>
          <w:lang w:val="de-DE"/>
        </w:rPr>
        <w:t xml:space="preserve"> auf Deutsch formuliert ist)</w:t>
      </w:r>
    </w:p>
  </w:comment>
  <w:comment w:id="33" w:author="Frank Loebe" w:date="2014-10-08T00:46:00Z" w:initials="FL">
    <w:p w:rsidR="003C316C" w:rsidRDefault="003C316C">
      <w:pPr>
        <w:pStyle w:val="Kommentartext"/>
      </w:pPr>
      <w:r>
        <w:rPr>
          <w:rStyle w:val="Kommentarzeichen"/>
        </w:rPr>
        <w:annotationRef/>
      </w:r>
      <w:proofErr w:type="spellStart"/>
      <w:r>
        <w:t>Zur</w:t>
      </w:r>
      <w:proofErr w:type="spellEnd"/>
      <w:r>
        <w:t xml:space="preserve"> </w:t>
      </w:r>
      <w:proofErr w:type="spellStart"/>
      <w:r>
        <w:t>Lesbarkeit</w:t>
      </w:r>
      <w:proofErr w:type="spellEnd"/>
      <w:r>
        <w:t xml:space="preserve"> </w:t>
      </w:r>
      <w:proofErr w:type="spellStart"/>
      <w:r>
        <w:t>eingefügt</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40CC"/>
    <w:multiLevelType w:val="multilevel"/>
    <w:tmpl w:val="064A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CC"/>
    <w:rsid w:val="000861D4"/>
    <w:rsid w:val="000E3CB9"/>
    <w:rsid w:val="00203A62"/>
    <w:rsid w:val="00257EA1"/>
    <w:rsid w:val="002A32B0"/>
    <w:rsid w:val="00317148"/>
    <w:rsid w:val="00343BCF"/>
    <w:rsid w:val="003C316C"/>
    <w:rsid w:val="004B31B5"/>
    <w:rsid w:val="00575DCC"/>
    <w:rsid w:val="00681680"/>
    <w:rsid w:val="007200F2"/>
    <w:rsid w:val="00760266"/>
    <w:rsid w:val="00793C45"/>
    <w:rsid w:val="008429DB"/>
    <w:rsid w:val="00961EA8"/>
    <w:rsid w:val="009C60F7"/>
    <w:rsid w:val="00B029AE"/>
    <w:rsid w:val="00BB0572"/>
    <w:rsid w:val="00BD141A"/>
    <w:rsid w:val="00BD47E9"/>
    <w:rsid w:val="00C315F8"/>
    <w:rsid w:val="00CE404E"/>
    <w:rsid w:val="00D62873"/>
    <w:rsid w:val="00D90876"/>
    <w:rsid w:val="00DE5AE2"/>
    <w:rsid w:val="00DF7796"/>
    <w:rsid w:val="00EA26FE"/>
    <w:rsid w:val="00EC55B7"/>
    <w:rsid w:val="00EE5FF5"/>
    <w:rsid w:val="00F46874"/>
    <w:rsid w:val="00FD48BB"/>
    <w:rsid w:val="00FE26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5DCC"/>
    <w:pPr>
      <w:spacing w:before="100" w:beforeAutospacing="1" w:after="115"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C315F8"/>
    <w:rPr>
      <w:sz w:val="16"/>
      <w:szCs w:val="16"/>
    </w:rPr>
  </w:style>
  <w:style w:type="paragraph" w:styleId="Kommentartext">
    <w:name w:val="annotation text"/>
    <w:basedOn w:val="Standard"/>
    <w:link w:val="KommentartextZchn"/>
    <w:uiPriority w:val="99"/>
    <w:semiHidden/>
    <w:unhideWhenUsed/>
    <w:rsid w:val="00C315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15F8"/>
    <w:rPr>
      <w:sz w:val="20"/>
      <w:szCs w:val="20"/>
    </w:rPr>
  </w:style>
  <w:style w:type="paragraph" w:styleId="Kommentarthema">
    <w:name w:val="annotation subject"/>
    <w:basedOn w:val="Kommentartext"/>
    <w:next w:val="Kommentartext"/>
    <w:link w:val="KommentarthemaZchn"/>
    <w:uiPriority w:val="99"/>
    <w:semiHidden/>
    <w:unhideWhenUsed/>
    <w:rsid w:val="00C315F8"/>
    <w:rPr>
      <w:b/>
      <w:bCs/>
    </w:rPr>
  </w:style>
  <w:style w:type="character" w:customStyle="1" w:styleId="KommentarthemaZchn">
    <w:name w:val="Kommentarthema Zchn"/>
    <w:basedOn w:val="KommentartextZchn"/>
    <w:link w:val="Kommentarthema"/>
    <w:uiPriority w:val="99"/>
    <w:semiHidden/>
    <w:rsid w:val="00C315F8"/>
    <w:rPr>
      <w:b/>
      <w:bCs/>
      <w:sz w:val="20"/>
      <w:szCs w:val="20"/>
    </w:rPr>
  </w:style>
  <w:style w:type="paragraph" w:styleId="Sprechblasentext">
    <w:name w:val="Balloon Text"/>
    <w:basedOn w:val="Standard"/>
    <w:link w:val="SprechblasentextZchn"/>
    <w:uiPriority w:val="99"/>
    <w:semiHidden/>
    <w:unhideWhenUsed/>
    <w:rsid w:val="00C315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1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5DCC"/>
    <w:pPr>
      <w:spacing w:before="100" w:beforeAutospacing="1" w:after="115"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C315F8"/>
    <w:rPr>
      <w:sz w:val="16"/>
      <w:szCs w:val="16"/>
    </w:rPr>
  </w:style>
  <w:style w:type="paragraph" w:styleId="Kommentartext">
    <w:name w:val="annotation text"/>
    <w:basedOn w:val="Standard"/>
    <w:link w:val="KommentartextZchn"/>
    <w:uiPriority w:val="99"/>
    <w:semiHidden/>
    <w:unhideWhenUsed/>
    <w:rsid w:val="00C315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15F8"/>
    <w:rPr>
      <w:sz w:val="20"/>
      <w:szCs w:val="20"/>
    </w:rPr>
  </w:style>
  <w:style w:type="paragraph" w:styleId="Kommentarthema">
    <w:name w:val="annotation subject"/>
    <w:basedOn w:val="Kommentartext"/>
    <w:next w:val="Kommentartext"/>
    <w:link w:val="KommentarthemaZchn"/>
    <w:uiPriority w:val="99"/>
    <w:semiHidden/>
    <w:unhideWhenUsed/>
    <w:rsid w:val="00C315F8"/>
    <w:rPr>
      <w:b/>
      <w:bCs/>
    </w:rPr>
  </w:style>
  <w:style w:type="character" w:customStyle="1" w:styleId="KommentarthemaZchn">
    <w:name w:val="Kommentarthema Zchn"/>
    <w:basedOn w:val="KommentartextZchn"/>
    <w:link w:val="Kommentarthema"/>
    <w:uiPriority w:val="99"/>
    <w:semiHidden/>
    <w:rsid w:val="00C315F8"/>
    <w:rPr>
      <w:b/>
      <w:bCs/>
      <w:sz w:val="20"/>
      <w:szCs w:val="20"/>
    </w:rPr>
  </w:style>
  <w:style w:type="paragraph" w:styleId="Sprechblasentext">
    <w:name w:val="Balloon Text"/>
    <w:basedOn w:val="Standard"/>
    <w:link w:val="SprechblasentextZchn"/>
    <w:uiPriority w:val="99"/>
    <w:semiHidden/>
    <w:unhideWhenUsed/>
    <w:rsid w:val="00C315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1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1773">
      <w:bodyDiv w:val="1"/>
      <w:marLeft w:val="0"/>
      <w:marRight w:val="0"/>
      <w:marTop w:val="0"/>
      <w:marBottom w:val="0"/>
      <w:divBdr>
        <w:top w:val="none" w:sz="0" w:space="0" w:color="auto"/>
        <w:left w:val="none" w:sz="0" w:space="0" w:color="auto"/>
        <w:bottom w:val="none" w:sz="0" w:space="0" w:color="auto"/>
        <w:right w:val="none" w:sz="0" w:space="0" w:color="auto"/>
      </w:divBdr>
    </w:div>
    <w:div w:id="17417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Leipzig</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Frank Loebe</cp:lastModifiedBy>
  <cp:revision>3</cp:revision>
  <dcterms:created xsi:type="dcterms:W3CDTF">2014-10-07T21:47:00Z</dcterms:created>
  <dcterms:modified xsi:type="dcterms:W3CDTF">2014-10-07T22:46:00Z</dcterms:modified>
</cp:coreProperties>
</file>